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92AB" w14:textId="72FACD98" w:rsidR="00A56D52" w:rsidRPr="00A56D52" w:rsidRDefault="00A56D52" w:rsidP="00A56D52">
      <w:pPr>
        <w:spacing w:line="36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AAE3329" wp14:editId="1CE43C48">
            <wp:extent cx="5943600" cy="793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2DA2" w14:textId="3018590D" w:rsidR="00A56D52" w:rsidRPr="006D180B" w:rsidRDefault="04A3BAA2" w:rsidP="4AD18F0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180B">
        <w:rPr>
          <w:rFonts w:ascii="Calibri" w:eastAsia="Calibri" w:hAnsi="Calibri" w:cs="Calibri"/>
          <w:b/>
          <w:bCs/>
          <w:color w:val="000000" w:themeColor="text1"/>
        </w:rPr>
        <w:t>Emory University Faculty C</w:t>
      </w:r>
      <w:r w:rsidR="321E74D1" w:rsidRPr="006D180B">
        <w:rPr>
          <w:rFonts w:ascii="Calibri" w:eastAsia="Calibri" w:hAnsi="Calibri" w:cs="Calibri"/>
          <w:b/>
          <w:bCs/>
          <w:color w:val="000000" w:themeColor="text1"/>
        </w:rPr>
        <w:t>ouncil</w:t>
      </w:r>
    </w:p>
    <w:p w14:paraId="60C61CFF" w14:textId="430AA807" w:rsidR="00A56D52" w:rsidRPr="006D180B" w:rsidRDefault="00B05D1A" w:rsidP="67DE035F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180B">
        <w:rPr>
          <w:rFonts w:ascii="Calibri" w:eastAsia="Calibri" w:hAnsi="Calibri" w:cs="Calibri"/>
          <w:b/>
          <w:bCs/>
          <w:color w:val="000000" w:themeColor="text1"/>
        </w:rPr>
        <w:t>November 14</w:t>
      </w:r>
      <w:r w:rsidR="04A3BAA2" w:rsidRPr="006D180B">
        <w:rPr>
          <w:rFonts w:ascii="Calibri" w:eastAsia="Calibri" w:hAnsi="Calibri" w:cs="Calibri"/>
          <w:b/>
          <w:bCs/>
          <w:color w:val="000000" w:themeColor="text1"/>
        </w:rPr>
        <w:t>, 2023</w:t>
      </w:r>
    </w:p>
    <w:p w14:paraId="0251453D" w14:textId="23D6B6A4" w:rsidR="00A56D52" w:rsidRPr="006D180B" w:rsidRDefault="04A3BAA2" w:rsidP="4AD18F0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180B">
        <w:rPr>
          <w:rFonts w:ascii="Calibri" w:eastAsia="Calibri" w:hAnsi="Calibri" w:cs="Calibri"/>
          <w:b/>
          <w:bCs/>
          <w:color w:val="000000" w:themeColor="text1"/>
        </w:rPr>
        <w:t>3:00 – 5:00 pm EDT</w:t>
      </w:r>
    </w:p>
    <w:p w14:paraId="61453AFB" w14:textId="1EFF0379" w:rsidR="00A56D52" w:rsidRPr="006D180B" w:rsidRDefault="00B05D1A" w:rsidP="4AD18F0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180B">
        <w:rPr>
          <w:rFonts w:ascii="Calibri" w:eastAsia="Calibri" w:hAnsi="Calibri" w:cs="Calibri"/>
          <w:b/>
          <w:bCs/>
          <w:color w:val="000000" w:themeColor="text1"/>
        </w:rPr>
        <w:t>Convocation Hall, Room 208</w:t>
      </w:r>
    </w:p>
    <w:p w14:paraId="6051338B" w14:textId="71E7FE37" w:rsidR="00B11BD5" w:rsidRPr="00B11BD5" w:rsidRDefault="00B11BD5" w:rsidP="2A634DB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C8C00A3" w14:textId="77777777" w:rsidR="0010241F" w:rsidRDefault="0010241F" w:rsidP="0010241F"/>
    <w:p w14:paraId="3A0BC6D1" w14:textId="77777777" w:rsidR="0010241F" w:rsidRDefault="0010241F" w:rsidP="0010241F">
      <w:pPr>
        <w:ind w:left="90"/>
        <w:jc w:val="both"/>
        <w:rPr>
          <w:b/>
        </w:rPr>
      </w:pPr>
    </w:p>
    <w:p w14:paraId="7100E0BC" w14:textId="77777777" w:rsidR="003D76FC" w:rsidRDefault="003D76FC" w:rsidP="003D76FC">
      <w:r>
        <w:rPr>
          <w:b/>
          <w:bCs/>
        </w:rPr>
        <w:t xml:space="preserve">Attendees: </w:t>
      </w:r>
      <w:r>
        <w:t xml:space="preserve">Erin Bonning, Roberto </w:t>
      </w:r>
      <w:proofErr w:type="spellStart"/>
      <w:r>
        <w:t>Franzozi</w:t>
      </w:r>
      <w:proofErr w:type="spellEnd"/>
      <w:r>
        <w:t>, Jodie Guest, Nitika Gupta, Micheel Lampl, Noelle McAfee, Joy McDougall, Modele Ogunniyi, Susan Ray, Geroge Shepard, Andrew Sherrill, Jessica Wells, Holly York, Pearl Dowe, Eric Lonsdorf, Aryeh Stein</w:t>
      </w:r>
    </w:p>
    <w:p w14:paraId="49BA866E" w14:textId="77777777" w:rsidR="003D76FC" w:rsidRDefault="003D76FC" w:rsidP="003D76FC">
      <w:pPr>
        <w:rPr>
          <w:b/>
          <w:bCs/>
        </w:rPr>
      </w:pPr>
    </w:p>
    <w:p w14:paraId="13C406CD" w14:textId="17A0946F" w:rsidR="003D76FC" w:rsidRDefault="003D76FC" w:rsidP="003D76FC">
      <w:r>
        <w:rPr>
          <w:b/>
          <w:bCs/>
        </w:rPr>
        <w:t>Excused Absences:</w:t>
      </w:r>
      <w:r>
        <w:t xml:space="preserve"> Alicia DeNicola, Ravi Bellamkonda, George Fenves, </w:t>
      </w:r>
      <w:r w:rsidRPr="003D76FC">
        <w:t>Florian Pohl</w:t>
      </w:r>
      <w:r w:rsidR="00C65A72">
        <w:t xml:space="preserve">, </w:t>
      </w:r>
      <w:r>
        <w:t xml:space="preserve">Ashima La, Ulemu Luhanga, </w:t>
      </w:r>
    </w:p>
    <w:p w14:paraId="62459BF8" w14:textId="77777777" w:rsidR="003D76FC" w:rsidRDefault="003D76FC" w:rsidP="003D76FC"/>
    <w:p w14:paraId="237D6D76" w14:textId="666CFFD8" w:rsidR="003D76FC" w:rsidRDefault="003D76FC" w:rsidP="003D76FC">
      <w:r w:rsidRPr="003D76FC">
        <w:rPr>
          <w:b/>
          <w:bCs/>
        </w:rPr>
        <w:t xml:space="preserve">Unexcused Absences: </w:t>
      </w:r>
      <w:r w:rsidRPr="003D76FC">
        <w:t>Babak Mahmoudi</w:t>
      </w:r>
      <w:proofErr w:type="gramStart"/>
      <w:r w:rsidRPr="003D76FC">
        <w:t>, ,</w:t>
      </w:r>
      <w:proofErr w:type="gramEnd"/>
      <w:r w:rsidRPr="003D76FC">
        <w:t xml:space="preserve"> Roger Deal, Hashem </w:t>
      </w:r>
      <w:proofErr w:type="spellStart"/>
      <w:r w:rsidRPr="003D76FC">
        <w:t>Dezhbakhsh</w:t>
      </w:r>
      <w:proofErr w:type="spellEnd"/>
      <w:r w:rsidRPr="003D76FC">
        <w:t xml:space="preserve">, Anne Marie McKenzie-Brown, Edjah Nduom, Usha </w:t>
      </w:r>
      <w:proofErr w:type="spellStart"/>
      <w:r w:rsidRPr="003D76FC">
        <w:t>Racliiffe</w:t>
      </w:r>
      <w:proofErr w:type="spellEnd"/>
      <w:r w:rsidRPr="003D76FC">
        <w:t xml:space="preserve">, Karen Sedatole, Salmon </w:t>
      </w:r>
      <w:proofErr w:type="spellStart"/>
      <w:r w:rsidRPr="003D76FC">
        <w:t>Shemade</w:t>
      </w:r>
      <w:proofErr w:type="spellEnd"/>
      <w:r w:rsidRPr="003D76FC">
        <w:t>, Phillip Wolff,</w:t>
      </w:r>
      <w:r>
        <w:t xml:space="preserve"> </w:t>
      </w:r>
    </w:p>
    <w:p w14:paraId="016F168A" w14:textId="77777777" w:rsidR="0010241F" w:rsidRDefault="0010241F" w:rsidP="0010241F">
      <w:pPr>
        <w:ind w:left="90"/>
        <w:jc w:val="both"/>
        <w:rPr>
          <w:rFonts w:cstheme="minorHAnsi"/>
          <w:sz w:val="18"/>
          <w:szCs w:val="16"/>
        </w:rPr>
      </w:pPr>
    </w:p>
    <w:p w14:paraId="60FD833F" w14:textId="19FA8CC4" w:rsidR="0010241F" w:rsidRPr="002C6E36" w:rsidRDefault="234CE2B3" w:rsidP="70B845A0">
      <w:pPr>
        <w:ind w:left="90"/>
        <w:jc w:val="both"/>
        <w:rPr>
          <w:b/>
          <w:bCs/>
          <w:sz w:val="22"/>
          <w:szCs w:val="22"/>
        </w:rPr>
      </w:pPr>
      <w:r w:rsidRPr="70B845A0">
        <w:rPr>
          <w:b/>
          <w:bCs/>
          <w:sz w:val="22"/>
          <w:szCs w:val="22"/>
        </w:rPr>
        <w:t xml:space="preserve">Welcome, </w:t>
      </w:r>
      <w:r w:rsidR="6838B5E2" w:rsidRPr="70B845A0">
        <w:rPr>
          <w:b/>
          <w:bCs/>
          <w:sz w:val="22"/>
          <w:szCs w:val="22"/>
        </w:rPr>
        <w:t xml:space="preserve">Dr. </w:t>
      </w:r>
      <w:r w:rsidRPr="70B845A0">
        <w:rPr>
          <w:sz w:val="22"/>
          <w:szCs w:val="22"/>
        </w:rPr>
        <w:t xml:space="preserve">Nitika Gupta, University Senate </w:t>
      </w:r>
      <w:r w:rsidR="44F9419E" w:rsidRPr="70B845A0">
        <w:rPr>
          <w:sz w:val="22"/>
          <w:szCs w:val="22"/>
        </w:rPr>
        <w:t xml:space="preserve">President </w:t>
      </w:r>
      <w:r w:rsidR="19E8AF29" w:rsidRPr="70B845A0">
        <w:rPr>
          <w:sz w:val="22"/>
          <w:szCs w:val="22"/>
        </w:rPr>
        <w:t>provided r</w:t>
      </w:r>
      <w:r w:rsidR="44F9419E" w:rsidRPr="70B845A0">
        <w:rPr>
          <w:sz w:val="22"/>
          <w:szCs w:val="22"/>
        </w:rPr>
        <w:t>eflections</w:t>
      </w:r>
      <w:r w:rsidR="0F71452C" w:rsidRPr="70B845A0">
        <w:rPr>
          <w:sz w:val="22"/>
          <w:szCs w:val="22"/>
        </w:rPr>
        <w:t xml:space="preserve"> on giving thanks. </w:t>
      </w:r>
      <w:r w:rsidR="1638A1E2" w:rsidRPr="70B845A0">
        <w:rPr>
          <w:sz w:val="22"/>
          <w:szCs w:val="22"/>
        </w:rPr>
        <w:t>She e</w:t>
      </w:r>
      <w:r w:rsidR="19647D07" w:rsidRPr="70B845A0">
        <w:rPr>
          <w:sz w:val="22"/>
          <w:szCs w:val="22"/>
        </w:rPr>
        <w:t xml:space="preserve">ncouraged everyone to give thanks to friends, </w:t>
      </w:r>
      <w:r w:rsidR="1625DC7F" w:rsidRPr="70B845A0">
        <w:rPr>
          <w:sz w:val="22"/>
          <w:szCs w:val="22"/>
        </w:rPr>
        <w:t>family,</w:t>
      </w:r>
      <w:r w:rsidR="19647D07" w:rsidRPr="70B845A0">
        <w:rPr>
          <w:sz w:val="22"/>
          <w:szCs w:val="22"/>
        </w:rPr>
        <w:t xml:space="preserve"> and criti</w:t>
      </w:r>
      <w:r w:rsidR="308EB58E" w:rsidRPr="70B845A0">
        <w:rPr>
          <w:sz w:val="22"/>
          <w:szCs w:val="22"/>
        </w:rPr>
        <w:t xml:space="preserve">cs </w:t>
      </w:r>
      <w:r w:rsidR="19647D07" w:rsidRPr="70B845A0">
        <w:rPr>
          <w:sz w:val="22"/>
          <w:szCs w:val="22"/>
        </w:rPr>
        <w:t>alike</w:t>
      </w:r>
      <w:r w:rsidR="7F4E88DE" w:rsidRPr="70B845A0">
        <w:rPr>
          <w:sz w:val="22"/>
          <w:szCs w:val="22"/>
        </w:rPr>
        <w:t xml:space="preserve">, </w:t>
      </w:r>
      <w:r w:rsidR="19647D07" w:rsidRPr="70B845A0">
        <w:rPr>
          <w:sz w:val="22"/>
          <w:szCs w:val="22"/>
        </w:rPr>
        <w:t>for the latter challeng</w:t>
      </w:r>
      <w:r w:rsidR="375BD4D1" w:rsidRPr="70B845A0">
        <w:rPr>
          <w:sz w:val="22"/>
          <w:szCs w:val="22"/>
        </w:rPr>
        <w:t xml:space="preserve">e </w:t>
      </w:r>
      <w:r w:rsidR="19647D07" w:rsidRPr="70B845A0">
        <w:rPr>
          <w:sz w:val="22"/>
          <w:szCs w:val="22"/>
        </w:rPr>
        <w:t xml:space="preserve">us to be better versions of ourselves. </w:t>
      </w:r>
      <w:r w:rsidR="0F71452C" w:rsidRPr="70B845A0">
        <w:rPr>
          <w:sz w:val="22"/>
          <w:szCs w:val="22"/>
        </w:rPr>
        <w:t xml:space="preserve">Announcements </w:t>
      </w:r>
      <w:r w:rsidR="4E6CDC4C" w:rsidRPr="70B845A0">
        <w:rPr>
          <w:sz w:val="22"/>
          <w:szCs w:val="22"/>
        </w:rPr>
        <w:t xml:space="preserve">and updates </w:t>
      </w:r>
      <w:r w:rsidR="5D5F2280" w:rsidRPr="70B845A0">
        <w:rPr>
          <w:sz w:val="22"/>
          <w:szCs w:val="22"/>
        </w:rPr>
        <w:t xml:space="preserve">were </w:t>
      </w:r>
      <w:r w:rsidR="4E6CDC4C" w:rsidRPr="70B845A0">
        <w:rPr>
          <w:sz w:val="22"/>
          <w:szCs w:val="22"/>
        </w:rPr>
        <w:t>provided</w:t>
      </w:r>
      <w:r w:rsidR="44F9419E" w:rsidRPr="70B845A0">
        <w:rPr>
          <w:sz w:val="22"/>
          <w:szCs w:val="22"/>
        </w:rPr>
        <w:t xml:space="preserve"> on meetings and progress on the open </w:t>
      </w:r>
      <w:r w:rsidR="6B65A31C" w:rsidRPr="70B845A0">
        <w:rPr>
          <w:sz w:val="22"/>
          <w:szCs w:val="22"/>
        </w:rPr>
        <w:t xml:space="preserve">expression </w:t>
      </w:r>
      <w:r w:rsidR="44F9419E" w:rsidRPr="70B845A0">
        <w:rPr>
          <w:sz w:val="22"/>
          <w:szCs w:val="22"/>
        </w:rPr>
        <w:t>policy</w:t>
      </w:r>
      <w:r w:rsidR="3DC26B35" w:rsidRPr="70B845A0">
        <w:rPr>
          <w:sz w:val="22"/>
          <w:szCs w:val="22"/>
        </w:rPr>
        <w:t xml:space="preserve"> and </w:t>
      </w:r>
      <w:r w:rsidR="723660E3" w:rsidRPr="70B845A0">
        <w:rPr>
          <w:sz w:val="22"/>
          <w:szCs w:val="22"/>
        </w:rPr>
        <w:t>upcoming questionnaire</w:t>
      </w:r>
      <w:r w:rsidR="1F3F2B70" w:rsidRPr="70B845A0">
        <w:rPr>
          <w:sz w:val="22"/>
          <w:szCs w:val="22"/>
        </w:rPr>
        <w:t xml:space="preserve"> on the faculty club, </w:t>
      </w:r>
      <w:r w:rsidR="5B802812" w:rsidRPr="70B845A0">
        <w:rPr>
          <w:sz w:val="22"/>
          <w:szCs w:val="22"/>
        </w:rPr>
        <w:t xml:space="preserve">looking for chair to replace </w:t>
      </w:r>
      <w:ins w:id="0" w:author="Gupta, Nitika Arora" w:date="2024-01-08T21:30:00Z">
        <w:r w:rsidR="69B09FB1" w:rsidRPr="70B845A0">
          <w:rPr>
            <w:sz w:val="22"/>
            <w:szCs w:val="22"/>
          </w:rPr>
          <w:t xml:space="preserve">Dr. </w:t>
        </w:r>
      </w:ins>
      <w:r w:rsidR="5B802812" w:rsidRPr="70B845A0">
        <w:rPr>
          <w:sz w:val="22"/>
          <w:szCs w:val="22"/>
        </w:rPr>
        <w:t>Jessica Sales</w:t>
      </w:r>
      <w:r w:rsidR="4F77D115" w:rsidRPr="70B845A0">
        <w:rPr>
          <w:sz w:val="22"/>
          <w:szCs w:val="22"/>
        </w:rPr>
        <w:t xml:space="preserve"> (Chair of the policy review committee) due to stepping down from the role</w:t>
      </w:r>
      <w:r w:rsidR="5B802812" w:rsidRPr="70B845A0">
        <w:rPr>
          <w:sz w:val="22"/>
          <w:szCs w:val="22"/>
        </w:rPr>
        <w:t xml:space="preserve"> </w:t>
      </w:r>
      <w:r w:rsidR="4E6CDC4C" w:rsidRPr="70B845A0">
        <w:rPr>
          <w:sz w:val="22"/>
          <w:szCs w:val="22"/>
        </w:rPr>
        <w:t>welcoming Lisa Parker</w:t>
      </w:r>
      <w:r w:rsidR="6711005C" w:rsidRPr="70B845A0">
        <w:rPr>
          <w:sz w:val="22"/>
          <w:szCs w:val="22"/>
        </w:rPr>
        <w:t xml:space="preserve"> to the Program Coordinator </w:t>
      </w:r>
      <w:r w:rsidR="2DD1A950" w:rsidRPr="70B845A0">
        <w:rPr>
          <w:sz w:val="22"/>
          <w:szCs w:val="22"/>
        </w:rPr>
        <w:t>position.</w:t>
      </w:r>
    </w:p>
    <w:p w14:paraId="789177E8" w14:textId="7FB6823A" w:rsidR="70B845A0" w:rsidRDefault="70B845A0" w:rsidP="70B845A0">
      <w:pPr>
        <w:ind w:left="90"/>
        <w:jc w:val="both"/>
        <w:rPr>
          <w:sz w:val="22"/>
          <w:szCs w:val="22"/>
        </w:rPr>
      </w:pPr>
    </w:p>
    <w:p w14:paraId="6C8F25FA" w14:textId="619CAF39" w:rsidR="70B845A0" w:rsidRDefault="70B845A0" w:rsidP="70B845A0">
      <w:pPr>
        <w:ind w:left="90"/>
        <w:jc w:val="both"/>
        <w:rPr>
          <w:sz w:val="22"/>
          <w:szCs w:val="22"/>
        </w:rPr>
      </w:pPr>
    </w:p>
    <w:p w14:paraId="48EFCDA7" w14:textId="6D22DA3A" w:rsidR="234CE2B3" w:rsidRDefault="234CE2B3" w:rsidP="70B845A0">
      <w:pPr>
        <w:pStyle w:val="NormalWeb"/>
        <w:numPr>
          <w:ilvl w:val="0"/>
          <w:numId w:val="1"/>
        </w:numPr>
        <w:spacing w:beforeAutospacing="0" w:after="24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70B845A0">
        <w:rPr>
          <w:rFonts w:asciiTheme="minorHAnsi" w:hAnsiTheme="minorHAnsi" w:cstheme="minorBidi"/>
          <w:b/>
          <w:bCs/>
          <w:sz w:val="22"/>
          <w:szCs w:val="22"/>
        </w:rPr>
        <w:t xml:space="preserve">Approval of Consent Agenda and Minutes from October </w:t>
      </w:r>
      <w:r w:rsidR="3DC53E8D" w:rsidRPr="70B845A0">
        <w:rPr>
          <w:rFonts w:asciiTheme="minorHAnsi" w:hAnsiTheme="minorHAnsi" w:cstheme="minorBidi"/>
          <w:b/>
          <w:bCs/>
          <w:sz w:val="22"/>
          <w:szCs w:val="22"/>
        </w:rPr>
        <w:t>10</w:t>
      </w:r>
      <w:r w:rsidRPr="70B845A0">
        <w:rPr>
          <w:rFonts w:asciiTheme="minorHAnsi" w:hAnsiTheme="minorHAnsi" w:cstheme="minorBidi"/>
          <w:b/>
          <w:bCs/>
          <w:sz w:val="22"/>
          <w:szCs w:val="22"/>
        </w:rPr>
        <w:t xml:space="preserve">, 2023. </w:t>
      </w:r>
      <w:r w:rsidRPr="70B845A0">
        <w:rPr>
          <w:rFonts w:asciiTheme="minorHAnsi" w:hAnsiTheme="minorHAnsi" w:cstheme="minorBidi"/>
          <w:sz w:val="22"/>
          <w:szCs w:val="22"/>
        </w:rPr>
        <w:t xml:space="preserve"> moved to approve the Consent Agenda; seconded the motion. The motion carried. </w:t>
      </w:r>
    </w:p>
    <w:p w14:paraId="6EFF883C" w14:textId="5DDAB827" w:rsidR="0008063B" w:rsidRDefault="6708927B" w:rsidP="70B845A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0B845A0">
        <w:rPr>
          <w:rStyle w:val="normaltextrun"/>
          <w:rFonts w:asciiTheme="minorHAnsi" w:hAnsiTheme="minorHAnsi" w:cstheme="minorBidi"/>
        </w:rPr>
        <w:t> </w:t>
      </w:r>
      <w:commentRangeStart w:id="1"/>
      <w:commentRangeStart w:id="2"/>
      <w:commentRangeStart w:id="3"/>
      <w:r w:rsidR="66665561" w:rsidRPr="70B845A0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One Emory Focused on Compliance:  Department of Accessibility Services (DAS) and the Department of Equity and Inclusion (DEI): </w:t>
      </w:r>
      <w:r w:rsidR="66665561" w:rsidRPr="70B845A0">
        <w:rPr>
          <w:rStyle w:val="normaltextrun"/>
          <w:rFonts w:asciiTheme="minorHAnsi" w:hAnsiTheme="minorHAnsi" w:cstheme="minorBidi"/>
          <w:sz w:val="22"/>
          <w:szCs w:val="22"/>
        </w:rPr>
        <w:t xml:space="preserve">Niger Thomas, Director for the Department of </w:t>
      </w:r>
      <w:proofErr w:type="gramStart"/>
      <w:r w:rsidR="66665561" w:rsidRPr="70B845A0">
        <w:rPr>
          <w:rStyle w:val="normaltextrun"/>
          <w:rFonts w:asciiTheme="minorHAnsi" w:hAnsiTheme="minorHAnsi" w:cstheme="minorBidi"/>
          <w:sz w:val="22"/>
          <w:szCs w:val="22"/>
        </w:rPr>
        <w:t>Equity</w:t>
      </w:r>
      <w:proofErr w:type="gramEnd"/>
      <w:r w:rsidR="66665561" w:rsidRPr="70B845A0">
        <w:rPr>
          <w:rStyle w:val="normaltextrun"/>
          <w:rFonts w:asciiTheme="minorHAnsi" w:hAnsiTheme="minorHAnsi" w:cstheme="minorBidi"/>
          <w:sz w:val="22"/>
          <w:szCs w:val="22"/>
        </w:rPr>
        <w:t xml:space="preserve"> and Inclusion  </w:t>
      </w:r>
      <w:r w:rsidR="66665561" w:rsidRPr="70B845A0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671985BE" w:rsidRPr="70B845A0">
        <w:rPr>
          <w:rStyle w:val="eop"/>
          <w:rFonts w:asciiTheme="minorHAnsi" w:hAnsiTheme="minorHAnsi" w:cstheme="minorBidi"/>
          <w:sz w:val="22"/>
          <w:szCs w:val="22"/>
        </w:rPr>
        <w:t xml:space="preserve">- Niger presented on the ways the department is growing, new </w:t>
      </w:r>
      <w:r w:rsidR="6B866A80" w:rsidRPr="70B845A0">
        <w:rPr>
          <w:rStyle w:val="eop"/>
          <w:rFonts w:asciiTheme="minorHAnsi" w:hAnsiTheme="minorHAnsi" w:cstheme="minorBidi"/>
          <w:sz w:val="22"/>
          <w:szCs w:val="22"/>
        </w:rPr>
        <w:t>colleagues added to the team</w:t>
      </w:r>
      <w:r w:rsidR="14E7EE15" w:rsidRPr="70B845A0">
        <w:rPr>
          <w:rStyle w:val="eop"/>
          <w:rFonts w:asciiTheme="minorHAnsi" w:hAnsiTheme="minorHAnsi" w:cstheme="minorBidi"/>
          <w:sz w:val="22"/>
          <w:szCs w:val="22"/>
        </w:rPr>
        <w:t>. She provided details o</w:t>
      </w:r>
      <w:r w:rsidR="50A9B0D4" w:rsidRPr="70B845A0">
        <w:rPr>
          <w:rStyle w:val="eop"/>
          <w:rFonts w:asciiTheme="minorHAnsi" w:hAnsiTheme="minorHAnsi" w:cstheme="minorBidi"/>
          <w:sz w:val="22"/>
          <w:szCs w:val="22"/>
        </w:rPr>
        <w:t xml:space="preserve">n how </w:t>
      </w:r>
      <w:r w:rsidR="4F18F9D3" w:rsidRPr="70B845A0">
        <w:rPr>
          <w:rStyle w:val="eop"/>
          <w:rFonts w:asciiTheme="minorHAnsi" w:hAnsiTheme="minorHAnsi" w:cstheme="minorBidi"/>
          <w:sz w:val="22"/>
          <w:szCs w:val="22"/>
        </w:rPr>
        <w:t xml:space="preserve">best to </w:t>
      </w:r>
      <w:r w:rsidR="5ABEC00B" w:rsidRPr="70B845A0">
        <w:rPr>
          <w:rStyle w:val="eop"/>
          <w:rFonts w:asciiTheme="minorHAnsi" w:hAnsiTheme="minorHAnsi" w:cstheme="minorBidi"/>
          <w:sz w:val="22"/>
          <w:szCs w:val="22"/>
        </w:rPr>
        <w:t xml:space="preserve">work with this office and their four primary </w:t>
      </w:r>
      <w:r w:rsidR="652E17A8" w:rsidRPr="70B845A0">
        <w:rPr>
          <w:rStyle w:val="eop"/>
          <w:rFonts w:asciiTheme="minorHAnsi" w:hAnsiTheme="minorHAnsi" w:cstheme="minorBidi"/>
          <w:sz w:val="22"/>
          <w:szCs w:val="22"/>
        </w:rPr>
        <w:t>areas of focus</w:t>
      </w:r>
      <w:r w:rsidR="652E17A8" w:rsidRPr="70B845A0">
        <w:rPr>
          <w:rFonts w:asciiTheme="minorHAnsi" w:hAnsiTheme="minorHAnsi" w:cstheme="minorBidi"/>
          <w:sz w:val="22"/>
          <w:szCs w:val="22"/>
        </w:rPr>
        <w:t xml:space="preserve">. </w:t>
      </w:r>
      <w:r w:rsidR="47AE790F" w:rsidRPr="70B845A0">
        <w:rPr>
          <w:rFonts w:asciiTheme="minorHAnsi" w:hAnsiTheme="minorHAnsi" w:cstheme="minorBidi"/>
          <w:sz w:val="22"/>
          <w:szCs w:val="22"/>
        </w:rPr>
        <w:t xml:space="preserve">Their combined </w:t>
      </w:r>
      <w:r w:rsidR="4B4145D8" w:rsidRPr="70B845A0">
        <w:rPr>
          <w:rFonts w:asciiTheme="minorHAnsi" w:hAnsiTheme="minorHAnsi" w:cstheme="minorBidi"/>
          <w:sz w:val="22"/>
          <w:szCs w:val="22"/>
        </w:rPr>
        <w:t xml:space="preserve">presentation is available on </w:t>
      </w:r>
      <w:hyperlink r:id="rId9">
        <w:r w:rsidR="09B5C9C4" w:rsidRPr="70B845A0">
          <w:rPr>
            <w:rStyle w:val="Hyperlink"/>
            <w:rFonts w:asciiTheme="minorHAnsi" w:hAnsiTheme="minorHAnsi" w:cstheme="minorBidi"/>
            <w:sz w:val="22"/>
            <w:szCs w:val="22"/>
          </w:rPr>
          <w:t>SharePoint</w:t>
        </w:r>
      </w:hyperlink>
      <w:commentRangeEnd w:id="1"/>
      <w:r w:rsidR="00347965">
        <w:commentReference w:id="1"/>
      </w:r>
      <w:commentRangeEnd w:id="2"/>
      <w:r w:rsidR="00347965">
        <w:commentReference w:id="2"/>
      </w:r>
      <w:commentRangeEnd w:id="3"/>
      <w:r w:rsidR="00347965">
        <w:commentReference w:id="3"/>
      </w:r>
    </w:p>
    <w:p w14:paraId="1297370A" w14:textId="7981434B" w:rsidR="00347965" w:rsidRPr="0008063B" w:rsidRDefault="00347965" w:rsidP="0008063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4E272AA9" w14:textId="4637B115" w:rsidR="00347965" w:rsidRPr="00C65A72" w:rsidRDefault="6708927B" w:rsidP="70B845A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</w:pPr>
      <w:r w:rsidRPr="70B845A0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One Emory Focused on Compliance:  Department of Accessibility Services (DAS) and the Department of Equity and Inclusion (DEI):</w:t>
      </w:r>
      <w:r w:rsidRPr="70B845A0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Pr="70B845A0">
        <w:rPr>
          <w:rStyle w:val="normaltextrun"/>
          <w:rFonts w:asciiTheme="minorHAnsi" w:hAnsiTheme="minorHAnsi" w:cstheme="minorBidi"/>
          <w:sz w:val="22"/>
          <w:szCs w:val="22"/>
        </w:rPr>
        <w:t xml:space="preserve">Rashad Morgan, Director for the Department of Accessibility </w:t>
      </w:r>
      <w:r w:rsidR="6D6F28DF" w:rsidRPr="70B845A0">
        <w:rPr>
          <w:rStyle w:val="normaltextrun"/>
          <w:rFonts w:asciiTheme="minorHAnsi" w:hAnsiTheme="minorHAnsi" w:cstheme="minorBidi"/>
          <w:sz w:val="22"/>
          <w:szCs w:val="22"/>
        </w:rPr>
        <w:t>Services -</w:t>
      </w:r>
      <w:r w:rsidR="11623264" w:rsidRPr="70B845A0">
        <w:rPr>
          <w:rFonts w:asciiTheme="minorHAnsi" w:hAnsiTheme="minorHAnsi" w:cstheme="minorBidi"/>
          <w:sz w:val="22"/>
          <w:szCs w:val="22"/>
        </w:rPr>
        <w:t xml:space="preserve"> Rashad </w:t>
      </w:r>
      <w:r w:rsidR="0DC5EEA5" w:rsidRPr="70B845A0">
        <w:rPr>
          <w:rFonts w:asciiTheme="minorHAnsi" w:hAnsiTheme="minorHAnsi" w:cstheme="minorBidi"/>
          <w:sz w:val="22"/>
          <w:szCs w:val="22"/>
        </w:rPr>
        <w:t xml:space="preserve">talked about the ways students can access resources provided by DAS. Talked about the offices </w:t>
      </w:r>
      <w:proofErr w:type="gramStart"/>
      <w:r w:rsidR="0DC5EEA5" w:rsidRPr="70B845A0">
        <w:rPr>
          <w:rFonts w:asciiTheme="minorHAnsi" w:hAnsiTheme="minorHAnsi" w:cstheme="minorBidi"/>
          <w:sz w:val="22"/>
          <w:szCs w:val="22"/>
        </w:rPr>
        <w:t>move</w:t>
      </w:r>
      <w:proofErr w:type="gramEnd"/>
      <w:r w:rsidR="0DC5EEA5" w:rsidRPr="70B845A0">
        <w:rPr>
          <w:rFonts w:asciiTheme="minorHAnsi" w:hAnsiTheme="minorHAnsi" w:cstheme="minorBidi"/>
          <w:sz w:val="22"/>
          <w:szCs w:val="22"/>
        </w:rPr>
        <w:t xml:space="preserve"> back to main campus and how </w:t>
      </w:r>
      <w:r w:rsidR="6D6F28DF" w:rsidRPr="70B845A0">
        <w:rPr>
          <w:rFonts w:asciiTheme="minorHAnsi" w:hAnsiTheme="minorHAnsi" w:cstheme="minorBidi"/>
          <w:sz w:val="22"/>
          <w:szCs w:val="22"/>
        </w:rPr>
        <w:t xml:space="preserve">the area of work aligns with his own personal story. </w:t>
      </w:r>
      <w:r w:rsidR="0BBE8C2A" w:rsidRPr="70B845A0">
        <w:rPr>
          <w:rFonts w:asciiTheme="minorHAnsi" w:hAnsiTheme="minorHAnsi" w:cstheme="minorBidi"/>
          <w:sz w:val="22"/>
          <w:szCs w:val="22"/>
        </w:rPr>
        <w:t xml:space="preserve">Their combined presentation is available on </w:t>
      </w:r>
      <w:hyperlink r:id="rId14">
        <w:r w:rsidR="0BBE8C2A" w:rsidRPr="70B845A0">
          <w:rPr>
            <w:rStyle w:val="Hyperlink"/>
            <w:rFonts w:asciiTheme="minorHAnsi" w:hAnsiTheme="minorHAnsi" w:cstheme="minorBidi"/>
            <w:sz w:val="22"/>
            <w:szCs w:val="22"/>
          </w:rPr>
          <w:t>SharePoint</w:t>
        </w:r>
      </w:hyperlink>
    </w:p>
    <w:p w14:paraId="18DB52D4" w14:textId="77777777" w:rsidR="00C65A72" w:rsidRDefault="00C65A72" w:rsidP="00C65A72">
      <w:pPr>
        <w:pStyle w:val="ListParagraph"/>
        <w:rPr>
          <w:sz w:val="22"/>
          <w:szCs w:val="22"/>
        </w:rPr>
      </w:pPr>
    </w:p>
    <w:p w14:paraId="588F9F33" w14:textId="77777777" w:rsidR="00C65A72" w:rsidRPr="00A35B2D" w:rsidRDefault="00C65A72" w:rsidP="70B845A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149033D9" w14:textId="1471C332" w:rsidR="00347965" w:rsidRDefault="00347965" w:rsidP="4C80625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B9B090E" w14:textId="3BB643EB" w:rsidR="00347965" w:rsidRDefault="0BEEF8C3" w:rsidP="50D237D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0B845A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Executive Session and Adjournment </w:t>
      </w:r>
      <w:r w:rsidR="5D559A9F" w:rsidRPr="70B845A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-</w:t>
      </w:r>
      <w:r w:rsidR="5D559A9F" w:rsidRPr="70B845A0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 The meeting was adjourned at </w:t>
      </w:r>
      <w:r w:rsidR="7BCA523E" w:rsidRPr="70B845A0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5:20 pm after the executive session. </w:t>
      </w:r>
    </w:p>
    <w:p w14:paraId="4F9C7FCB" w14:textId="2B7AF570" w:rsidR="00347965" w:rsidRDefault="00347965" w:rsidP="7924BC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5498D2" w14:textId="77777777" w:rsidR="00347965" w:rsidRDefault="00347965" w:rsidP="7924BC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BC59D1" w14:textId="0D60447F" w:rsidR="00B11BD5" w:rsidRPr="00B11BD5" w:rsidRDefault="00B11BD5" w:rsidP="00347965">
      <w:pPr>
        <w:pStyle w:val="NormalWeb"/>
        <w:spacing w:after="240" w:afterAutospacing="0"/>
        <w:rPr>
          <w:i/>
          <w:iCs/>
        </w:rPr>
      </w:pPr>
    </w:p>
    <w:sectPr w:rsidR="00B11BD5" w:rsidRPr="00B11BD5" w:rsidSect="005C5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upta, Nitika Arora" w:date="2024-01-08T16:27:00Z" w:initials="GA">
    <w:p w14:paraId="7EF51230" w14:textId="10DAA027" w:rsidR="70B845A0" w:rsidRDefault="70B845A0">
      <w:r>
        <w:t>Need more details for the future but ok to have it as it is for now</w:t>
      </w:r>
      <w:r>
        <w:annotationRef/>
      </w:r>
    </w:p>
  </w:comment>
  <w:comment w:id="2" w:author="Parker, Lisa V" w:date="2024-01-08T16:32:00Z" w:initials="PV">
    <w:p w14:paraId="779AA167" w14:textId="52407BC1" w:rsidR="70B845A0" w:rsidRDefault="70B845A0">
      <w:r>
        <w:t>noted. thank you for the grace</w:t>
      </w:r>
      <w:r>
        <w:annotationRef/>
      </w:r>
    </w:p>
  </w:comment>
  <w:comment w:id="3" w:author="Parker, Lisa V" w:date="2024-01-08T16:32:00Z" w:initials="PV">
    <w:p w14:paraId="43D4C3C6" w14:textId="7D103142" w:rsidR="70B845A0" w:rsidRDefault="70B845A0">
      <w:r>
        <w:t xml:space="preserve">I reached out to Jeff to add the presentations to sharepoint.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F51230" w15:done="1"/>
  <w15:commentEx w15:paraId="779AA167" w15:paraIdParent="7EF51230" w15:done="1"/>
  <w15:commentEx w15:paraId="43D4C3C6" w15:paraIdParent="7EF5123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37EEC2" w16cex:dateUtc="2024-01-08T21:27:00Z">
    <w16cex:extLst>
      <w16:ext w16:uri="{CE6994B0-6A32-4C9F-8C6B-6E91EDA988CE}">
        <cr:reactions xmlns:cr="http://schemas.microsoft.com/office/comments/2020/reactions">
          <cr:reaction reactionType="1">
            <cr:reactionInfo dateUtc="2024-01-09T15:43:49Z">
              <cr:user userId="S::lvpark@emory.edu::f84a4a9b-6625-4c0d-8f10-5512e8d55a2a" userProvider="AD" userName="Parker, Lisa V"/>
            </cr:reactionInfo>
          </cr:reaction>
        </cr:reactions>
      </w16:ext>
    </w16cex:extLst>
  </w16cex:commentExtensible>
  <w16cex:commentExtensible w16cex:durableId="6E99C78F" w16cex:dateUtc="2024-01-08T21:32:00Z"/>
  <w16cex:commentExtensible w16cex:durableId="06F11481" w16cex:dateUtc="2024-01-08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51230" w16cid:durableId="7D37EEC2"/>
  <w16cid:commentId w16cid:paraId="779AA167" w16cid:durableId="6E99C78F"/>
  <w16cid:commentId w16cid:paraId="43D4C3C6" w16cid:durableId="06F114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5E6"/>
    <w:multiLevelType w:val="hybridMultilevel"/>
    <w:tmpl w:val="320EC5B2"/>
    <w:lvl w:ilvl="0" w:tplc="CC402F8C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1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pta, Nitika Arora">
    <w15:presenceInfo w15:providerId="AD" w15:userId="S::narorag@emory.edu::c0631d3b-6891-4065-8cf3-903de0a7681e"/>
  </w15:person>
  <w15:person w15:author="Parker, Lisa V">
    <w15:presenceInfo w15:providerId="AD" w15:userId="S::lvpark@emory.edu::f84a4a9b-6625-4c0d-8f10-5512e8d55a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52"/>
    <w:rsid w:val="000012A0"/>
    <w:rsid w:val="00011496"/>
    <w:rsid w:val="00031E4F"/>
    <w:rsid w:val="0004674B"/>
    <w:rsid w:val="000504D2"/>
    <w:rsid w:val="0008063B"/>
    <w:rsid w:val="00087404"/>
    <w:rsid w:val="00092F30"/>
    <w:rsid w:val="00095CF5"/>
    <w:rsid w:val="000A6055"/>
    <w:rsid w:val="000D00EC"/>
    <w:rsid w:val="000D558D"/>
    <w:rsid w:val="000E68DD"/>
    <w:rsid w:val="000F7213"/>
    <w:rsid w:val="0010241F"/>
    <w:rsid w:val="00107AF0"/>
    <w:rsid w:val="00125D9E"/>
    <w:rsid w:val="00141A38"/>
    <w:rsid w:val="00150B47"/>
    <w:rsid w:val="00153D94"/>
    <w:rsid w:val="00156B1B"/>
    <w:rsid w:val="00166425"/>
    <w:rsid w:val="0017305C"/>
    <w:rsid w:val="0017793E"/>
    <w:rsid w:val="001806DB"/>
    <w:rsid w:val="00183448"/>
    <w:rsid w:val="001A0B78"/>
    <w:rsid w:val="001A4C27"/>
    <w:rsid w:val="001A7251"/>
    <w:rsid w:val="001B7C39"/>
    <w:rsid w:val="001D3A04"/>
    <w:rsid w:val="001D4D62"/>
    <w:rsid w:val="001F7FD4"/>
    <w:rsid w:val="00200D98"/>
    <w:rsid w:val="00204464"/>
    <w:rsid w:val="002147B6"/>
    <w:rsid w:val="00220A5B"/>
    <w:rsid w:val="00221068"/>
    <w:rsid w:val="00224B4D"/>
    <w:rsid w:val="002341A4"/>
    <w:rsid w:val="002400F2"/>
    <w:rsid w:val="00247B29"/>
    <w:rsid w:val="00252442"/>
    <w:rsid w:val="00254E41"/>
    <w:rsid w:val="00263075"/>
    <w:rsid w:val="00263D61"/>
    <w:rsid w:val="00294507"/>
    <w:rsid w:val="002A3759"/>
    <w:rsid w:val="002A415D"/>
    <w:rsid w:val="002B7EFB"/>
    <w:rsid w:val="002C6E36"/>
    <w:rsid w:val="002F4884"/>
    <w:rsid w:val="002F71C0"/>
    <w:rsid w:val="003136D3"/>
    <w:rsid w:val="00317621"/>
    <w:rsid w:val="00332145"/>
    <w:rsid w:val="003443DB"/>
    <w:rsid w:val="00344641"/>
    <w:rsid w:val="00347965"/>
    <w:rsid w:val="0035146B"/>
    <w:rsid w:val="00353926"/>
    <w:rsid w:val="003617CE"/>
    <w:rsid w:val="0038207D"/>
    <w:rsid w:val="00394A44"/>
    <w:rsid w:val="003963C2"/>
    <w:rsid w:val="003A2F75"/>
    <w:rsid w:val="003B59F3"/>
    <w:rsid w:val="003C0312"/>
    <w:rsid w:val="003C31DD"/>
    <w:rsid w:val="003D0C13"/>
    <w:rsid w:val="003D76FC"/>
    <w:rsid w:val="003E2955"/>
    <w:rsid w:val="003E6759"/>
    <w:rsid w:val="00416E38"/>
    <w:rsid w:val="004202D2"/>
    <w:rsid w:val="00425527"/>
    <w:rsid w:val="00433AA1"/>
    <w:rsid w:val="004341AB"/>
    <w:rsid w:val="00434F8B"/>
    <w:rsid w:val="00440F74"/>
    <w:rsid w:val="00442C8E"/>
    <w:rsid w:val="00444929"/>
    <w:rsid w:val="00453162"/>
    <w:rsid w:val="00462A79"/>
    <w:rsid w:val="00472C9E"/>
    <w:rsid w:val="00480CE9"/>
    <w:rsid w:val="004A5126"/>
    <w:rsid w:val="004B21A0"/>
    <w:rsid w:val="004C497D"/>
    <w:rsid w:val="004D2E72"/>
    <w:rsid w:val="004D3917"/>
    <w:rsid w:val="004F4E33"/>
    <w:rsid w:val="00523984"/>
    <w:rsid w:val="005459A3"/>
    <w:rsid w:val="00560AA0"/>
    <w:rsid w:val="0057123D"/>
    <w:rsid w:val="0058177E"/>
    <w:rsid w:val="00587EEF"/>
    <w:rsid w:val="00596FB1"/>
    <w:rsid w:val="00597AA8"/>
    <w:rsid w:val="005A5BCF"/>
    <w:rsid w:val="005B1539"/>
    <w:rsid w:val="005B221C"/>
    <w:rsid w:val="005C5750"/>
    <w:rsid w:val="005D51A5"/>
    <w:rsid w:val="005E2F3D"/>
    <w:rsid w:val="005F3735"/>
    <w:rsid w:val="006259FE"/>
    <w:rsid w:val="006270CD"/>
    <w:rsid w:val="006372AD"/>
    <w:rsid w:val="006401D6"/>
    <w:rsid w:val="00652E0D"/>
    <w:rsid w:val="006804EB"/>
    <w:rsid w:val="006854AD"/>
    <w:rsid w:val="00685F26"/>
    <w:rsid w:val="00691D7E"/>
    <w:rsid w:val="006933D7"/>
    <w:rsid w:val="006A4A6F"/>
    <w:rsid w:val="006C095A"/>
    <w:rsid w:val="006D180B"/>
    <w:rsid w:val="006E3C6C"/>
    <w:rsid w:val="006E68D9"/>
    <w:rsid w:val="006F09A1"/>
    <w:rsid w:val="006F150B"/>
    <w:rsid w:val="006F2ADB"/>
    <w:rsid w:val="006F2BC9"/>
    <w:rsid w:val="006F6563"/>
    <w:rsid w:val="006F7B75"/>
    <w:rsid w:val="00710270"/>
    <w:rsid w:val="00714E8A"/>
    <w:rsid w:val="0074127C"/>
    <w:rsid w:val="00742B0F"/>
    <w:rsid w:val="00744C39"/>
    <w:rsid w:val="00765C38"/>
    <w:rsid w:val="00776F10"/>
    <w:rsid w:val="00777B4F"/>
    <w:rsid w:val="007803A4"/>
    <w:rsid w:val="00785BFD"/>
    <w:rsid w:val="00790AAE"/>
    <w:rsid w:val="00794B9E"/>
    <w:rsid w:val="007967CB"/>
    <w:rsid w:val="007A1BF1"/>
    <w:rsid w:val="007A554D"/>
    <w:rsid w:val="007C0833"/>
    <w:rsid w:val="007C44D5"/>
    <w:rsid w:val="007D4A21"/>
    <w:rsid w:val="007E6AE6"/>
    <w:rsid w:val="007F7F93"/>
    <w:rsid w:val="00807968"/>
    <w:rsid w:val="008117AD"/>
    <w:rsid w:val="00815001"/>
    <w:rsid w:val="0082187D"/>
    <w:rsid w:val="00831188"/>
    <w:rsid w:val="0083162B"/>
    <w:rsid w:val="008357F8"/>
    <w:rsid w:val="00835C1B"/>
    <w:rsid w:val="008402E2"/>
    <w:rsid w:val="00841C86"/>
    <w:rsid w:val="00856CE5"/>
    <w:rsid w:val="00862487"/>
    <w:rsid w:val="00880A14"/>
    <w:rsid w:val="00887DD1"/>
    <w:rsid w:val="00891992"/>
    <w:rsid w:val="0089405F"/>
    <w:rsid w:val="00895EE6"/>
    <w:rsid w:val="008B79EF"/>
    <w:rsid w:val="008B7D6B"/>
    <w:rsid w:val="008C0DDA"/>
    <w:rsid w:val="008C19B4"/>
    <w:rsid w:val="008D72A1"/>
    <w:rsid w:val="008E4394"/>
    <w:rsid w:val="008E78CC"/>
    <w:rsid w:val="0090130C"/>
    <w:rsid w:val="009047B8"/>
    <w:rsid w:val="00911C02"/>
    <w:rsid w:val="009121F2"/>
    <w:rsid w:val="0091672D"/>
    <w:rsid w:val="00932B00"/>
    <w:rsid w:val="009402DF"/>
    <w:rsid w:val="009514C7"/>
    <w:rsid w:val="009544D8"/>
    <w:rsid w:val="00964D52"/>
    <w:rsid w:val="00965243"/>
    <w:rsid w:val="009809F7"/>
    <w:rsid w:val="00983D9E"/>
    <w:rsid w:val="0098631F"/>
    <w:rsid w:val="00996A94"/>
    <w:rsid w:val="009A37CC"/>
    <w:rsid w:val="009B1413"/>
    <w:rsid w:val="009C4BF4"/>
    <w:rsid w:val="009C5526"/>
    <w:rsid w:val="009D1A7A"/>
    <w:rsid w:val="009D3F51"/>
    <w:rsid w:val="009E0179"/>
    <w:rsid w:val="009E1A08"/>
    <w:rsid w:val="009F1A6D"/>
    <w:rsid w:val="009F3514"/>
    <w:rsid w:val="00A072B7"/>
    <w:rsid w:val="00A10956"/>
    <w:rsid w:val="00A11323"/>
    <w:rsid w:val="00A22CA1"/>
    <w:rsid w:val="00A250B9"/>
    <w:rsid w:val="00A2656C"/>
    <w:rsid w:val="00A35B2D"/>
    <w:rsid w:val="00A46864"/>
    <w:rsid w:val="00A54FA9"/>
    <w:rsid w:val="00A56D52"/>
    <w:rsid w:val="00A61A43"/>
    <w:rsid w:val="00A6634C"/>
    <w:rsid w:val="00A76BBF"/>
    <w:rsid w:val="00A7794C"/>
    <w:rsid w:val="00A915E8"/>
    <w:rsid w:val="00AA156E"/>
    <w:rsid w:val="00AB36D7"/>
    <w:rsid w:val="00AC1093"/>
    <w:rsid w:val="00AC71E7"/>
    <w:rsid w:val="00AD4E71"/>
    <w:rsid w:val="00AE08FF"/>
    <w:rsid w:val="00AE4193"/>
    <w:rsid w:val="00AF3740"/>
    <w:rsid w:val="00AF3CDD"/>
    <w:rsid w:val="00B05D1A"/>
    <w:rsid w:val="00B11BD5"/>
    <w:rsid w:val="00B12D29"/>
    <w:rsid w:val="00B1311B"/>
    <w:rsid w:val="00B15C12"/>
    <w:rsid w:val="00B1797B"/>
    <w:rsid w:val="00B264A6"/>
    <w:rsid w:val="00B2766E"/>
    <w:rsid w:val="00B30F81"/>
    <w:rsid w:val="00B3669F"/>
    <w:rsid w:val="00B37975"/>
    <w:rsid w:val="00B66501"/>
    <w:rsid w:val="00B70A1F"/>
    <w:rsid w:val="00B762F3"/>
    <w:rsid w:val="00B82A39"/>
    <w:rsid w:val="00B8719E"/>
    <w:rsid w:val="00B95EBD"/>
    <w:rsid w:val="00B970B6"/>
    <w:rsid w:val="00BA3D05"/>
    <w:rsid w:val="00BC1A2C"/>
    <w:rsid w:val="00BD7524"/>
    <w:rsid w:val="00BE10B7"/>
    <w:rsid w:val="00BE4C1C"/>
    <w:rsid w:val="00BF0E59"/>
    <w:rsid w:val="00BF19AA"/>
    <w:rsid w:val="00BF4AFE"/>
    <w:rsid w:val="00C03123"/>
    <w:rsid w:val="00C235CD"/>
    <w:rsid w:val="00C25D05"/>
    <w:rsid w:val="00C35183"/>
    <w:rsid w:val="00C50CEE"/>
    <w:rsid w:val="00C65A72"/>
    <w:rsid w:val="00C65E4B"/>
    <w:rsid w:val="00C74F90"/>
    <w:rsid w:val="00C77CBA"/>
    <w:rsid w:val="00C832DD"/>
    <w:rsid w:val="00C90F14"/>
    <w:rsid w:val="00C9144B"/>
    <w:rsid w:val="00CC6CE8"/>
    <w:rsid w:val="00CD2287"/>
    <w:rsid w:val="00CD61D4"/>
    <w:rsid w:val="00CE5B39"/>
    <w:rsid w:val="00D00BAC"/>
    <w:rsid w:val="00D174AB"/>
    <w:rsid w:val="00D27852"/>
    <w:rsid w:val="00D436F2"/>
    <w:rsid w:val="00D44EBB"/>
    <w:rsid w:val="00D61245"/>
    <w:rsid w:val="00D81524"/>
    <w:rsid w:val="00D8555B"/>
    <w:rsid w:val="00D87C20"/>
    <w:rsid w:val="00DD1477"/>
    <w:rsid w:val="00DF23A4"/>
    <w:rsid w:val="00DF527D"/>
    <w:rsid w:val="00DF7154"/>
    <w:rsid w:val="00E0529B"/>
    <w:rsid w:val="00E068C8"/>
    <w:rsid w:val="00E120E4"/>
    <w:rsid w:val="00E21AAA"/>
    <w:rsid w:val="00E232A1"/>
    <w:rsid w:val="00E242A8"/>
    <w:rsid w:val="00E24316"/>
    <w:rsid w:val="00E35271"/>
    <w:rsid w:val="00E35766"/>
    <w:rsid w:val="00E37282"/>
    <w:rsid w:val="00E5781E"/>
    <w:rsid w:val="00E737C9"/>
    <w:rsid w:val="00E76C0D"/>
    <w:rsid w:val="00EA145C"/>
    <w:rsid w:val="00EA1769"/>
    <w:rsid w:val="00EA4256"/>
    <w:rsid w:val="00EA5578"/>
    <w:rsid w:val="00EA71FC"/>
    <w:rsid w:val="00EB0A1D"/>
    <w:rsid w:val="00EB45E2"/>
    <w:rsid w:val="00EC4E4B"/>
    <w:rsid w:val="00EC7D06"/>
    <w:rsid w:val="00ED693F"/>
    <w:rsid w:val="00EE1A95"/>
    <w:rsid w:val="00EE5B51"/>
    <w:rsid w:val="00F0191B"/>
    <w:rsid w:val="00F06854"/>
    <w:rsid w:val="00F120B8"/>
    <w:rsid w:val="00F15DE1"/>
    <w:rsid w:val="00F216F9"/>
    <w:rsid w:val="00F40320"/>
    <w:rsid w:val="00F42150"/>
    <w:rsid w:val="00F54DFA"/>
    <w:rsid w:val="00F5548C"/>
    <w:rsid w:val="00F65820"/>
    <w:rsid w:val="00F74BD4"/>
    <w:rsid w:val="00F84BF4"/>
    <w:rsid w:val="00FA2399"/>
    <w:rsid w:val="00FA737E"/>
    <w:rsid w:val="00FF6B15"/>
    <w:rsid w:val="044FE99F"/>
    <w:rsid w:val="0460C05A"/>
    <w:rsid w:val="04A3BAA2"/>
    <w:rsid w:val="05DEAF95"/>
    <w:rsid w:val="06C66714"/>
    <w:rsid w:val="07F87373"/>
    <w:rsid w:val="09B5C9C4"/>
    <w:rsid w:val="0A2BDDE1"/>
    <w:rsid w:val="0B99D837"/>
    <w:rsid w:val="0BBE8C2A"/>
    <w:rsid w:val="0BEEF8C3"/>
    <w:rsid w:val="0D7625EC"/>
    <w:rsid w:val="0DC5EEA5"/>
    <w:rsid w:val="0F6D6829"/>
    <w:rsid w:val="0F71452C"/>
    <w:rsid w:val="10147978"/>
    <w:rsid w:val="11623264"/>
    <w:rsid w:val="14E7EE15"/>
    <w:rsid w:val="15279220"/>
    <w:rsid w:val="1625DC7F"/>
    <w:rsid w:val="1638A1E2"/>
    <w:rsid w:val="19647D07"/>
    <w:rsid w:val="19E84429"/>
    <w:rsid w:val="19E8AF29"/>
    <w:rsid w:val="1A141922"/>
    <w:rsid w:val="1C4357AA"/>
    <w:rsid w:val="1C66F874"/>
    <w:rsid w:val="1C8A9697"/>
    <w:rsid w:val="1DA9FF23"/>
    <w:rsid w:val="1DE58442"/>
    <w:rsid w:val="1E6DD144"/>
    <w:rsid w:val="1F3F2B70"/>
    <w:rsid w:val="223798C6"/>
    <w:rsid w:val="2266513E"/>
    <w:rsid w:val="234CE2B3"/>
    <w:rsid w:val="239E4D80"/>
    <w:rsid w:val="239E6A1C"/>
    <w:rsid w:val="25B18AAF"/>
    <w:rsid w:val="27436A9B"/>
    <w:rsid w:val="27D33C3E"/>
    <w:rsid w:val="283CE5CD"/>
    <w:rsid w:val="28CA5584"/>
    <w:rsid w:val="2940B1D5"/>
    <w:rsid w:val="29A3B0C7"/>
    <w:rsid w:val="2A634DB0"/>
    <w:rsid w:val="2AD42555"/>
    <w:rsid w:val="2C74D2EA"/>
    <w:rsid w:val="2DA637B9"/>
    <w:rsid w:val="2DD1A950"/>
    <w:rsid w:val="2E08ADE7"/>
    <w:rsid w:val="2EAAA81E"/>
    <w:rsid w:val="2F28A413"/>
    <w:rsid w:val="2F8E7E14"/>
    <w:rsid w:val="2F9FB492"/>
    <w:rsid w:val="308EB58E"/>
    <w:rsid w:val="31658181"/>
    <w:rsid w:val="3186C549"/>
    <w:rsid w:val="321E74D1"/>
    <w:rsid w:val="33241C05"/>
    <w:rsid w:val="33D734A0"/>
    <w:rsid w:val="340D7E04"/>
    <w:rsid w:val="358218D4"/>
    <w:rsid w:val="365E8110"/>
    <w:rsid w:val="375BD4D1"/>
    <w:rsid w:val="3899D203"/>
    <w:rsid w:val="3B09D2F3"/>
    <w:rsid w:val="3B497809"/>
    <w:rsid w:val="3BC259BE"/>
    <w:rsid w:val="3DAF43F9"/>
    <w:rsid w:val="3DC26B35"/>
    <w:rsid w:val="3DC53E8D"/>
    <w:rsid w:val="4118D192"/>
    <w:rsid w:val="437BE9FB"/>
    <w:rsid w:val="43D277A4"/>
    <w:rsid w:val="44A8693E"/>
    <w:rsid w:val="44F9419E"/>
    <w:rsid w:val="46DEA3E7"/>
    <w:rsid w:val="47AE790F"/>
    <w:rsid w:val="48400C44"/>
    <w:rsid w:val="48533842"/>
    <w:rsid w:val="49D98F7D"/>
    <w:rsid w:val="4A2D0F26"/>
    <w:rsid w:val="4AD18F00"/>
    <w:rsid w:val="4ADC1C40"/>
    <w:rsid w:val="4B4145D8"/>
    <w:rsid w:val="4B482221"/>
    <w:rsid w:val="4C80625F"/>
    <w:rsid w:val="4CA90804"/>
    <w:rsid w:val="4D1000A6"/>
    <w:rsid w:val="4E6CDC4C"/>
    <w:rsid w:val="4E8F5DF8"/>
    <w:rsid w:val="4F18F9D3"/>
    <w:rsid w:val="4F77D115"/>
    <w:rsid w:val="50A9B0D4"/>
    <w:rsid w:val="50D237D1"/>
    <w:rsid w:val="5123987A"/>
    <w:rsid w:val="536762A9"/>
    <w:rsid w:val="54C6C685"/>
    <w:rsid w:val="555BAD86"/>
    <w:rsid w:val="57096FF8"/>
    <w:rsid w:val="57787166"/>
    <w:rsid w:val="58165A4D"/>
    <w:rsid w:val="58DF7D9E"/>
    <w:rsid w:val="595BDEFC"/>
    <w:rsid w:val="5ABEC00B"/>
    <w:rsid w:val="5B802812"/>
    <w:rsid w:val="5B90C6EF"/>
    <w:rsid w:val="5D559A9F"/>
    <w:rsid w:val="5D5F2280"/>
    <w:rsid w:val="5F4855DF"/>
    <w:rsid w:val="60B739D1"/>
    <w:rsid w:val="61ED70F4"/>
    <w:rsid w:val="621F7956"/>
    <w:rsid w:val="626D3787"/>
    <w:rsid w:val="631BD850"/>
    <w:rsid w:val="646AE799"/>
    <w:rsid w:val="650C3F4A"/>
    <w:rsid w:val="652E17A8"/>
    <w:rsid w:val="66665561"/>
    <w:rsid w:val="6708927B"/>
    <w:rsid w:val="6711005C"/>
    <w:rsid w:val="671985BE"/>
    <w:rsid w:val="67DE035F"/>
    <w:rsid w:val="6801DD98"/>
    <w:rsid w:val="6838B5E2"/>
    <w:rsid w:val="691F6934"/>
    <w:rsid w:val="69B09FB1"/>
    <w:rsid w:val="69D03BFE"/>
    <w:rsid w:val="6A30B9EE"/>
    <w:rsid w:val="6B65A31C"/>
    <w:rsid w:val="6B866A80"/>
    <w:rsid w:val="6BA54E49"/>
    <w:rsid w:val="6CD37096"/>
    <w:rsid w:val="6D6F28DF"/>
    <w:rsid w:val="6D7F252D"/>
    <w:rsid w:val="6F00B94A"/>
    <w:rsid w:val="6FDAB24D"/>
    <w:rsid w:val="700B32C8"/>
    <w:rsid w:val="7039143F"/>
    <w:rsid w:val="70B845A0"/>
    <w:rsid w:val="723660E3"/>
    <w:rsid w:val="728F8BB9"/>
    <w:rsid w:val="74CF0A60"/>
    <w:rsid w:val="761970B2"/>
    <w:rsid w:val="763C446F"/>
    <w:rsid w:val="7861F15C"/>
    <w:rsid w:val="7924BC7D"/>
    <w:rsid w:val="7BCA523E"/>
    <w:rsid w:val="7C40A633"/>
    <w:rsid w:val="7DB4D321"/>
    <w:rsid w:val="7F4E8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8367"/>
  <w15:chartTrackingRefBased/>
  <w15:docId w15:val="{FAC3DFEB-4399-4D5F-8597-D9863EA9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D5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C0DDA"/>
  </w:style>
  <w:style w:type="paragraph" w:styleId="NormalWeb">
    <w:name w:val="Normal (Web)"/>
    <w:basedOn w:val="Normal"/>
    <w:uiPriority w:val="99"/>
    <w:unhideWhenUsed/>
    <w:rsid w:val="001024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347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47965"/>
  </w:style>
  <w:style w:type="character" w:customStyle="1" w:styleId="eop">
    <w:name w:val="eop"/>
    <w:basedOn w:val="DefaultParagraphFont"/>
    <w:rsid w:val="00347965"/>
  </w:style>
  <w:style w:type="character" w:customStyle="1" w:styleId="tabchar">
    <w:name w:val="tabchar"/>
    <w:basedOn w:val="DefaultParagraphFont"/>
    <w:rsid w:val="0034796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6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hyperlink" Target="https://emory.sharepoint.com/:p:/r/sites/UniversityFacultyCouncil/Shared%20Documents/2023-2024/November%202023/Department%20of%20Equity%20%20Inclusion%20Introduction.pptx?d=w50f0f4677835420380fc5af1d7a6ae22&amp;csf=1&amp;web=1&amp;e=3c3Xwc" TargetMode="External"/><Relationship Id="rId14" Type="http://schemas.openxmlformats.org/officeDocument/2006/relationships/hyperlink" Target="https://emory.sharepoint.com/:p:/r/sites/UniversityFacultyCouncil/Shared%20Documents/2023-2024/November%202023/Department%20of%20Equity%20%20Inclusion%20Introduction.pptx?d=w50f0f4677835420380fc5af1d7a6ae22&amp;csf=1&amp;web=1&amp;e=3c3X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33ed6-d116-4e22-ae74-70fb4c150b25">
      <UserInfo>
        <DisplayName>Gupta, Nitika Arora</DisplayName>
        <AccountId>97</AccountId>
        <AccountType/>
      </UserInfo>
      <UserInfo>
        <DisplayName>Sowell, Jeff</DisplayName>
        <AccountId>160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9A7278FD0104C990D2946D9167908" ma:contentTypeVersion="11" ma:contentTypeDescription="Create a new document." ma:contentTypeScope="" ma:versionID="1d9f9a41c0e3aabf08690d704b19fb39">
  <xsd:schema xmlns:xsd="http://www.w3.org/2001/XMLSchema" xmlns:xs="http://www.w3.org/2001/XMLSchema" xmlns:p="http://schemas.microsoft.com/office/2006/metadata/properties" xmlns:ns2="50dc391c-b645-43ef-b2f8-ea2296015576" xmlns:ns3="d0c33ed6-d116-4e22-ae74-70fb4c150b25" targetNamespace="http://schemas.microsoft.com/office/2006/metadata/properties" ma:root="true" ma:fieldsID="3dc657420f6ed8e0194a1202d3eaf11e" ns2:_="" ns3:_="">
    <xsd:import namespace="50dc391c-b645-43ef-b2f8-ea2296015576"/>
    <xsd:import namespace="d0c33ed6-d116-4e22-ae74-70fb4c150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c391c-b645-43ef-b2f8-ea2296015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33ed6-d116-4e22-ae74-70fb4c150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18D1-105F-4193-81FB-890F656947B9}">
  <ds:schemaRefs>
    <ds:schemaRef ds:uri="http://schemas.microsoft.com/office/2006/metadata/properties"/>
    <ds:schemaRef ds:uri="http://schemas.microsoft.com/office/infopath/2007/PartnerControls"/>
    <ds:schemaRef ds:uri="d0c33ed6-d116-4e22-ae74-70fb4c150b25"/>
  </ds:schemaRefs>
</ds:datastoreItem>
</file>

<file path=customXml/itemProps2.xml><?xml version="1.0" encoding="utf-8"?>
<ds:datastoreItem xmlns:ds="http://schemas.openxmlformats.org/officeDocument/2006/customXml" ds:itemID="{518BB554-8C91-4D2C-8568-116213989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c391c-b645-43ef-b2f8-ea2296015576"/>
    <ds:schemaRef ds:uri="d0c33ed6-d116-4e22-ae74-70fb4c150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C8877-2A6F-40F6-A0A0-0E44EE2A4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Ioachimescu, Octavian Cosmin</dc:creator>
  <cp:keywords/>
  <dc:description/>
  <cp:lastModifiedBy>Parker, Lisa V</cp:lastModifiedBy>
  <cp:revision>54</cp:revision>
  <dcterms:created xsi:type="dcterms:W3CDTF">2024-01-08T23:42:00Z</dcterms:created>
  <dcterms:modified xsi:type="dcterms:W3CDTF">2024-01-09T23:05:00Z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0x0101001469A7278FD0104C990D2946D9167908</vt:lpwstr>
  </property>
</Properties>
</file>